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E9C" w:rsidRPr="003F002A" w:rsidRDefault="00791E9C" w:rsidP="001D45A9">
      <w:pPr>
        <w:pStyle w:val="NoSpacing"/>
        <w:jc w:val="center"/>
        <w:outlineLvl w:val="0"/>
        <w:rPr>
          <w:b/>
          <w:sz w:val="28"/>
          <w:szCs w:val="28"/>
        </w:rPr>
      </w:pPr>
      <w:r w:rsidRPr="003F002A">
        <w:rPr>
          <w:b/>
          <w:sz w:val="28"/>
          <w:szCs w:val="28"/>
        </w:rPr>
        <w:t>Développement des NTIC/culture numérique :</w:t>
      </w:r>
    </w:p>
    <w:p w:rsidR="00791E9C" w:rsidRPr="003F002A" w:rsidRDefault="00791E9C" w:rsidP="001D45A9">
      <w:pPr>
        <w:pStyle w:val="NoSpacing"/>
        <w:jc w:val="center"/>
        <w:outlineLvl w:val="0"/>
        <w:rPr>
          <w:b/>
          <w:sz w:val="28"/>
          <w:szCs w:val="28"/>
        </w:rPr>
      </w:pPr>
      <w:r w:rsidRPr="003F002A">
        <w:rPr>
          <w:b/>
          <w:sz w:val="28"/>
          <w:szCs w:val="28"/>
        </w:rPr>
        <w:t xml:space="preserve">ENJEUX ET DEFIS POUR L’EGLISE ET </w:t>
      </w:r>
      <w:smartTag w:uri="urn:schemas-microsoft-com:office:smarttags" w:element="PersonName">
        <w:smartTagPr>
          <w:attr w:name="ProductID" w:val="LA VIE RELIGIEUSE"/>
        </w:smartTagPr>
        <w:r w:rsidRPr="003F002A">
          <w:rPr>
            <w:b/>
            <w:sz w:val="28"/>
            <w:szCs w:val="28"/>
          </w:rPr>
          <w:t>LA VIE RELIGIEUSE</w:t>
        </w:r>
      </w:smartTag>
    </w:p>
    <w:p w:rsidR="00791E9C" w:rsidRDefault="00791E9C" w:rsidP="00665757">
      <w:pPr>
        <w:pStyle w:val="NoSpacing"/>
      </w:pPr>
    </w:p>
    <w:p w:rsidR="00791E9C" w:rsidRDefault="00791E9C" w:rsidP="00665757">
      <w:pPr>
        <w:pStyle w:val="NoSpacing"/>
      </w:pPr>
    </w:p>
    <w:p w:rsidR="00791E9C" w:rsidRDefault="00791E9C" w:rsidP="00665757">
      <w:pPr>
        <w:pStyle w:val="NoSpacing"/>
      </w:pPr>
      <w:r w:rsidRPr="00FB21D5">
        <w:rPr>
          <w:b/>
        </w:rPr>
        <w:t>Intro :</w:t>
      </w:r>
      <w:r>
        <w:t xml:space="preserve">Ampleur des changements et transformations culturelles a forcément un impact sur Eglise, évangélisation et vie religieuse. Enjeux de prendre la mesure de ces changements et défis de l’Annonce de </w:t>
      </w:r>
      <w:smartTag w:uri="urn:schemas-microsoft-com:office:smarttags" w:element="PersonName">
        <w:smartTagPr>
          <w:attr w:name="ProductID" w:val="la Bonne Nouvelle"/>
        </w:smartTagPr>
        <w:r>
          <w:t>la Bonne Nouvelle</w:t>
        </w:r>
      </w:smartTag>
      <w:r>
        <w:t xml:space="preserve"> dans ces nouveaux langages et cette nouvelle culture. Défi majeur pour Eglise et vie religieuse est celui de l’inculturation et donc du discernement sur manière d’user de ces nouveaux outils. </w:t>
      </w:r>
    </w:p>
    <w:p w:rsidR="00791E9C" w:rsidRDefault="00791E9C" w:rsidP="00665757">
      <w:pPr>
        <w:pStyle w:val="NoSpacing"/>
        <w:numPr>
          <w:ins w:id="0" w:author="nathalie.becquart" w:date="2011-03-23T12:32:00Z"/>
        </w:numPr>
        <w:rPr>
          <w:ins w:id="1" w:author="nathalie.becquart" w:date="2011-03-23T12:32:00Z"/>
        </w:rPr>
      </w:pPr>
    </w:p>
    <w:p w:rsidR="00791E9C" w:rsidRDefault="00791E9C" w:rsidP="00665757">
      <w:pPr>
        <w:pStyle w:val="NoSpacing"/>
      </w:pPr>
    </w:p>
    <w:p w:rsidR="00791E9C" w:rsidRPr="001D45A9" w:rsidRDefault="00791E9C" w:rsidP="001D45A9">
      <w:pPr>
        <w:pStyle w:val="NoSpacing"/>
        <w:outlineLvl w:val="0"/>
        <w:rPr>
          <w:b/>
          <w:smallCaps/>
          <w:color w:val="9BBB59"/>
          <w:sz w:val="28"/>
        </w:rPr>
      </w:pPr>
      <w:r w:rsidRPr="001D45A9">
        <w:rPr>
          <w:b/>
          <w:smallCaps/>
          <w:color w:val="9BBB59"/>
          <w:sz w:val="28"/>
        </w:rPr>
        <w:t>I. Défis pour la mission</w:t>
      </w:r>
    </w:p>
    <w:p w:rsidR="00791E9C" w:rsidRDefault="00791E9C" w:rsidP="00665757">
      <w:pPr>
        <w:pStyle w:val="NoSpacing"/>
      </w:pPr>
    </w:p>
    <w:p w:rsidR="00791E9C" w:rsidRPr="00FB21D5" w:rsidRDefault="00791E9C" w:rsidP="00FB21D5">
      <w:pPr>
        <w:pStyle w:val="NoSpacing"/>
        <w:numPr>
          <w:ilvl w:val="0"/>
          <w:numId w:val="3"/>
        </w:numPr>
        <w:rPr>
          <w:b/>
        </w:rPr>
      </w:pPr>
      <w:r w:rsidRPr="00FB21D5">
        <w:rPr>
          <w:b/>
        </w:rPr>
        <w:t>Défi de l’évangélisation dans ce nouveau contexte</w:t>
      </w:r>
    </w:p>
    <w:p w:rsidR="00791E9C" w:rsidRDefault="00791E9C" w:rsidP="00686A19">
      <w:pPr>
        <w:pStyle w:val="NoSpacing"/>
        <w:ind w:left="720"/>
      </w:pPr>
      <w:r>
        <w:t>Evangéliser une nouvelle génération marquée par nouvelle culture de la post-modernité</w:t>
      </w:r>
    </w:p>
    <w:p w:rsidR="00791E9C" w:rsidRDefault="00791E9C" w:rsidP="00665757">
      <w:pPr>
        <w:pStyle w:val="NoSpacing"/>
      </w:pPr>
      <w:r>
        <w:tab/>
        <w:t xml:space="preserve">Annoncer </w:t>
      </w:r>
      <w:smartTag w:uri="urn:schemas-microsoft-com:office:smarttags" w:element="PersonName">
        <w:smartTagPr>
          <w:attr w:name="ProductID" w:val="la Bonne Nouvelle"/>
        </w:smartTagPr>
        <w:r>
          <w:t>la Bonne Nouvelle</w:t>
        </w:r>
      </w:smartTag>
      <w:r>
        <w:t xml:space="preserve"> dans nouveaux langages et nouvelle culture</w:t>
      </w:r>
    </w:p>
    <w:p w:rsidR="00791E9C" w:rsidRDefault="00791E9C" w:rsidP="00665757">
      <w:pPr>
        <w:pStyle w:val="NoSpacing"/>
      </w:pPr>
      <w:r>
        <w:tab/>
        <w:t xml:space="preserve">Enjeu d’une audace missionnaire pour partir découvrir ces nouveaux mondes et y être présents. </w:t>
      </w:r>
    </w:p>
    <w:p w:rsidR="00791E9C" w:rsidRDefault="00791E9C" w:rsidP="00665757">
      <w:pPr>
        <w:pStyle w:val="NoSpacing"/>
      </w:pPr>
    </w:p>
    <w:p w:rsidR="00791E9C" w:rsidRDefault="00791E9C">
      <w:pPr>
        <w:pStyle w:val="NoSpacing"/>
        <w:numPr>
          <w:ilvl w:val="1"/>
          <w:numId w:val="3"/>
        </w:numPr>
        <w:rPr>
          <w:b/>
        </w:rPr>
      </w:pPr>
      <w:r w:rsidRPr="00FB21D5">
        <w:rPr>
          <w:b/>
        </w:rPr>
        <w:t>Défi de la communication au service de l’Evangélisation</w:t>
      </w:r>
    </w:p>
    <w:p w:rsidR="00791E9C" w:rsidRDefault="00791E9C" w:rsidP="00665757">
      <w:pPr>
        <w:pStyle w:val="NoSpacing"/>
      </w:pPr>
      <w:r>
        <w:tab/>
        <w:t xml:space="preserve">Communication devient élément clé de toute démarche d’évangélisation. Question d’inculturation dans notre société de </w:t>
      </w:r>
      <w:smartTag w:uri="urn:schemas-microsoft-com:office:smarttags" w:element="PersonName">
        <w:smartTagPr>
          <w:attr w:name="ProductID" w:val="la communication. Nécessaire"/>
        </w:smartTagPr>
        <w:r>
          <w:t>la communication. Nécessaire</w:t>
        </w:r>
      </w:smartTag>
      <w:r>
        <w:t xml:space="preserve"> compréhension et réflexion sur la communication à l’ère numérique. On ne peut faire impasse sur </w:t>
      </w:r>
      <w:smartTag w:uri="urn:schemas-microsoft-com:office:smarttags" w:element="PersonName">
        <w:smartTagPr>
          <w:attr w:name="ProductID" w:val="la com. Enjeu"/>
        </w:smartTagPr>
        <w:r>
          <w:t>la com. Enjeu</w:t>
        </w:r>
      </w:smartTag>
      <w:r>
        <w:t xml:space="preserve"> de travailler com interne et com externe. Question de la visibilité</w:t>
      </w:r>
    </w:p>
    <w:p w:rsidR="00791E9C" w:rsidRDefault="00791E9C" w:rsidP="00665757">
      <w:pPr>
        <w:pStyle w:val="NoSpacing"/>
      </w:pPr>
    </w:p>
    <w:p w:rsidR="00791E9C" w:rsidRPr="00FB21D5" w:rsidRDefault="00791E9C" w:rsidP="00FB21D5">
      <w:pPr>
        <w:pStyle w:val="NoSpacing"/>
        <w:numPr>
          <w:ilvl w:val="0"/>
          <w:numId w:val="3"/>
        </w:numPr>
        <w:rPr>
          <w:b/>
        </w:rPr>
      </w:pPr>
      <w:r w:rsidRPr="00FB21D5">
        <w:rPr>
          <w:b/>
        </w:rPr>
        <w:t>Défi de l’éducation et de la formation</w:t>
      </w:r>
    </w:p>
    <w:p w:rsidR="00791E9C" w:rsidRDefault="00791E9C" w:rsidP="00665757">
      <w:pPr>
        <w:pStyle w:val="NoSpacing"/>
      </w:pPr>
      <w:r>
        <w:tab/>
        <w:t xml:space="preserve">Enjeux de former chrétiens et acteurs de la pastorale à ces nouveaux usages d’internet et ces nouveaux langages de l’image, du son, d’internet si on veut parler de manière audible à nos contemporains. Compétences numériques et relationnelles indispensables dans ce monde. </w:t>
      </w:r>
    </w:p>
    <w:p w:rsidR="00791E9C" w:rsidRDefault="00791E9C" w:rsidP="00665757">
      <w:pPr>
        <w:pStyle w:val="NoSpacing"/>
      </w:pPr>
      <w:r>
        <w:t xml:space="preserve">Nécessité d’éduquer à un recul critique : aider à décoder ce qui se passe, comment est construit internet, facebook…Apprendre à gérer son identité numérique. </w:t>
      </w:r>
    </w:p>
    <w:p w:rsidR="00791E9C" w:rsidRDefault="00791E9C" w:rsidP="00665757">
      <w:pPr>
        <w:pStyle w:val="NoSpacing"/>
      </w:pPr>
      <w:r>
        <w:t xml:space="preserve">Prendre en compte ces nouvelles générations façonnées autrement avec un autre cerveau qui ne fonctionne plus comme par le passé, parce que culture des écrans a remplacé culture du livre. Développer nouvelles manières d’enseigner et de former. </w:t>
      </w:r>
    </w:p>
    <w:p w:rsidR="00791E9C" w:rsidRPr="00686A19" w:rsidRDefault="00791E9C" w:rsidP="00B03B72">
      <w:pPr>
        <w:widowControl w:val="0"/>
        <w:numPr>
          <w:ilvl w:val="3"/>
          <w:numId w:val="4"/>
        </w:numPr>
        <w:tabs>
          <w:tab w:val="left" w:pos="0"/>
        </w:tabs>
        <w:autoSpaceDE w:val="0"/>
        <w:autoSpaceDN w:val="0"/>
        <w:adjustRightInd w:val="0"/>
        <w:spacing w:after="0" w:line="240" w:lineRule="auto"/>
        <w:ind w:left="0" w:right="-766" w:firstLine="0"/>
        <w:rPr>
          <w:rFonts w:ascii="Cambria" w:hAnsi="Cambria" w:cs="Verdana"/>
          <w:szCs w:val="24"/>
          <w:lang w:eastAsia="fr-FR"/>
        </w:rPr>
      </w:pPr>
      <w:r w:rsidRPr="00686A19">
        <w:rPr>
          <w:rFonts w:ascii="Cambria" w:hAnsi="Cambria" w:cs="Verdana"/>
          <w:szCs w:val="24"/>
          <w:lang w:eastAsia="fr-FR"/>
        </w:rPr>
        <w:t>- Comme dans l</w:t>
      </w:r>
      <w:r w:rsidRPr="00EC7FC4">
        <w:rPr>
          <w:rFonts w:ascii="Cambria" w:hAnsi="Cambria" w:cs="Verdana"/>
          <w:szCs w:val="24"/>
          <w:lang w:eastAsia="fr-FR"/>
        </w:rPr>
        <w:t>’</w:t>
      </w:r>
      <w:r w:rsidRPr="00686A19">
        <w:rPr>
          <w:rFonts w:ascii="Cambria" w:hAnsi="Cambria" w:cs="Verdana"/>
          <w:szCs w:val="24"/>
          <w:lang w:eastAsia="fr-FR"/>
        </w:rPr>
        <w:t>université médiévale, enseignement par questions et autorité d</w:t>
      </w:r>
      <w:r w:rsidRPr="00EC7FC4">
        <w:rPr>
          <w:rFonts w:ascii="Cambria" w:hAnsi="Cambria" w:cs="Verdana"/>
          <w:szCs w:val="24"/>
          <w:lang w:eastAsia="fr-FR"/>
        </w:rPr>
        <w:t>’</w:t>
      </w:r>
      <w:r w:rsidRPr="00686A19">
        <w:rPr>
          <w:rFonts w:ascii="Cambria" w:hAnsi="Cambria" w:cs="Verdana"/>
          <w:szCs w:val="24"/>
          <w:lang w:eastAsia="fr-FR"/>
        </w:rPr>
        <w:t>un professeur liée au nombre de ses étudiants (followers)</w:t>
      </w:r>
    </w:p>
    <w:p w:rsidR="00791E9C" w:rsidRPr="00686A19" w:rsidRDefault="00791E9C" w:rsidP="00B03B72">
      <w:pPr>
        <w:widowControl w:val="0"/>
        <w:numPr>
          <w:ilvl w:val="3"/>
          <w:numId w:val="4"/>
        </w:numPr>
        <w:tabs>
          <w:tab w:val="left" w:pos="0"/>
        </w:tabs>
        <w:autoSpaceDE w:val="0"/>
        <w:autoSpaceDN w:val="0"/>
        <w:adjustRightInd w:val="0"/>
        <w:spacing w:after="0" w:line="240" w:lineRule="auto"/>
        <w:ind w:left="0" w:right="-766" w:firstLine="0"/>
        <w:rPr>
          <w:rFonts w:ascii="Cambria" w:hAnsi="Cambria" w:cs="Verdana"/>
          <w:szCs w:val="24"/>
          <w:lang w:eastAsia="fr-FR"/>
        </w:rPr>
      </w:pPr>
      <w:r w:rsidRPr="00686A19">
        <w:rPr>
          <w:rFonts w:ascii="Cambria" w:hAnsi="Cambria" w:cs="Verdana"/>
          <w:szCs w:val="24"/>
          <w:lang w:eastAsia="fr-FR"/>
        </w:rPr>
        <w:t xml:space="preserve">    Mais</w:t>
      </w:r>
      <w:r w:rsidRPr="00EC7FC4">
        <w:rPr>
          <w:rFonts w:ascii="Cambria" w:hAnsi="Cambria" w:cs="Verdana"/>
          <w:szCs w:val="24"/>
          <w:lang w:eastAsia="fr-FR"/>
        </w:rPr>
        <w:t> </w:t>
      </w:r>
      <w:r w:rsidRPr="00686A19">
        <w:rPr>
          <w:rFonts w:ascii="Cambria" w:hAnsi="Cambria" w:cs="Verdana"/>
          <w:szCs w:val="24"/>
          <w:lang w:eastAsia="fr-FR"/>
        </w:rPr>
        <w:t xml:space="preserve">: </w:t>
      </w:r>
    </w:p>
    <w:p w:rsidR="00791E9C" w:rsidRPr="00686A19" w:rsidRDefault="00791E9C" w:rsidP="00B03B72">
      <w:pPr>
        <w:widowControl w:val="0"/>
        <w:numPr>
          <w:ilvl w:val="3"/>
          <w:numId w:val="4"/>
        </w:numPr>
        <w:tabs>
          <w:tab w:val="left" w:pos="0"/>
        </w:tabs>
        <w:autoSpaceDE w:val="0"/>
        <w:autoSpaceDN w:val="0"/>
        <w:adjustRightInd w:val="0"/>
        <w:spacing w:after="0" w:line="240" w:lineRule="auto"/>
        <w:ind w:left="0" w:right="-766" w:firstLine="0"/>
        <w:rPr>
          <w:rFonts w:ascii="Cambria" w:hAnsi="Cambria" w:cs="Verdana"/>
          <w:szCs w:val="24"/>
          <w:lang w:eastAsia="fr-FR"/>
        </w:rPr>
      </w:pPr>
      <w:r w:rsidRPr="00686A19">
        <w:rPr>
          <w:rFonts w:ascii="Cambria" w:hAnsi="Cambria" w:cs="Verdana"/>
          <w:szCs w:val="24"/>
          <w:lang w:eastAsia="fr-FR"/>
        </w:rPr>
        <w:t xml:space="preserve">    - pas de place pour la Tradition</w:t>
      </w:r>
    </w:p>
    <w:p w:rsidR="00791E9C" w:rsidRPr="00686A19" w:rsidRDefault="00791E9C" w:rsidP="00B03B72">
      <w:pPr>
        <w:widowControl w:val="0"/>
        <w:numPr>
          <w:ilvl w:val="3"/>
          <w:numId w:val="4"/>
        </w:numPr>
        <w:tabs>
          <w:tab w:val="left" w:pos="0"/>
        </w:tabs>
        <w:autoSpaceDE w:val="0"/>
        <w:autoSpaceDN w:val="0"/>
        <w:adjustRightInd w:val="0"/>
        <w:spacing w:after="0" w:line="240" w:lineRule="auto"/>
        <w:ind w:left="0" w:right="-766" w:firstLine="0"/>
        <w:rPr>
          <w:rFonts w:ascii="Cambria" w:hAnsi="Cambria" w:cs="Verdana"/>
          <w:szCs w:val="24"/>
          <w:lang w:eastAsia="fr-FR"/>
        </w:rPr>
      </w:pPr>
      <w:r w:rsidRPr="00686A19">
        <w:rPr>
          <w:rFonts w:ascii="Cambria" w:hAnsi="Cambria" w:cs="Verdana"/>
          <w:szCs w:val="24"/>
          <w:lang w:eastAsia="fr-FR"/>
        </w:rPr>
        <w:t xml:space="preserve">    - un mélange de la raison et de l</w:t>
      </w:r>
      <w:r w:rsidRPr="00EC7FC4">
        <w:rPr>
          <w:rFonts w:ascii="Cambria" w:hAnsi="Cambria" w:cs="Verdana"/>
          <w:szCs w:val="24"/>
          <w:lang w:eastAsia="fr-FR"/>
        </w:rPr>
        <w:t>’</w:t>
      </w:r>
      <w:r w:rsidRPr="00686A19">
        <w:rPr>
          <w:rFonts w:ascii="Cambria" w:hAnsi="Cambria" w:cs="Verdana"/>
          <w:szCs w:val="24"/>
          <w:lang w:eastAsia="fr-FR"/>
        </w:rPr>
        <w:t xml:space="preserve">affectivité. </w:t>
      </w:r>
      <w:r>
        <w:rPr>
          <w:rFonts w:ascii="Cambria" w:hAnsi="Cambria" w:cs="Verdana"/>
          <w:szCs w:val="24"/>
          <w:lang w:eastAsia="fr-FR"/>
        </w:rPr>
        <w:t>Cf définition de la post-modernité par Maffesoli « la synergie de l’archaïque et du développement technologique »</w:t>
      </w:r>
    </w:p>
    <w:p w:rsidR="00791E9C" w:rsidRPr="00686A19" w:rsidRDefault="00791E9C" w:rsidP="00B03B72">
      <w:pPr>
        <w:pStyle w:val="NoSpacing"/>
        <w:rPr>
          <w:rFonts w:ascii="Cambria" w:hAnsi="Cambria"/>
        </w:rPr>
      </w:pPr>
      <w:r w:rsidRPr="00686A19">
        <w:rPr>
          <w:rFonts w:ascii="Cambria" w:eastAsia="?????? ProN W3" w:hAnsi="Cambria" w:cs="?????? ProN W3"/>
          <w:szCs w:val="24"/>
          <w:lang w:eastAsia="fr-FR"/>
        </w:rPr>
        <w:t xml:space="preserve">- </w:t>
      </w:r>
      <w:r w:rsidRPr="00686A19">
        <w:rPr>
          <w:rFonts w:ascii="Cambria" w:eastAsia="?????? ProN W3" w:hAnsi="Cambria" w:cs="Verdana"/>
          <w:szCs w:val="24"/>
          <w:lang w:eastAsia="fr-FR"/>
        </w:rPr>
        <w:t>Face au désir impérieux d</w:t>
      </w:r>
      <w:r w:rsidRPr="00EC7FC4">
        <w:rPr>
          <w:rFonts w:ascii="Cambria" w:eastAsia="?????? ProN W3" w:hAnsi="Cambria" w:cs="Verdana"/>
          <w:szCs w:val="24"/>
          <w:lang w:eastAsia="fr-FR"/>
        </w:rPr>
        <w:t>’</w:t>
      </w:r>
      <w:r w:rsidRPr="00686A19">
        <w:rPr>
          <w:rFonts w:ascii="Cambria" w:eastAsia="?????? ProN W3" w:hAnsi="Cambria" w:cs="Verdana"/>
          <w:szCs w:val="24"/>
          <w:lang w:eastAsia="fr-FR"/>
        </w:rPr>
        <w:t>avoir toujours de la nouveauté, faire découvrir que tout est déjà là, révélé, donné.</w:t>
      </w:r>
    </w:p>
    <w:p w:rsidR="00791E9C" w:rsidRDefault="00791E9C" w:rsidP="00665757">
      <w:pPr>
        <w:pStyle w:val="NoSpacing"/>
      </w:pPr>
      <w:r>
        <w:t>Une nouvelle posture du formateur : il ne donne pas une connaissance accessible sur internet mais les clefs d’une herméneutique. Poser les bonnes questions à la base de données mondiale.</w:t>
      </w:r>
    </w:p>
    <w:p w:rsidR="00791E9C" w:rsidRDefault="00791E9C" w:rsidP="00665757">
      <w:pPr>
        <w:pStyle w:val="NoSpacing"/>
      </w:pPr>
      <w:r>
        <w:sym w:font="Wingdings" w:char="F0E0"/>
      </w:r>
      <w:r>
        <w:t xml:space="preserve"> Nécessité d’une pédagogie de l’initiation, formateur suscite et accompagne une expérience pour faire éclore trésors intérieurs du jeune en formation. </w:t>
      </w:r>
    </w:p>
    <w:p w:rsidR="00791E9C" w:rsidRDefault="00791E9C" w:rsidP="008356D6">
      <w:pPr>
        <w:pStyle w:val="NoSpacing"/>
        <w:numPr>
          <w:ilvl w:val="0"/>
          <w:numId w:val="3"/>
        </w:numPr>
        <w:rPr>
          <w:b/>
        </w:rPr>
      </w:pPr>
      <w:r>
        <w:t>Comment aider à la construction de soi dans logique d’identité et non plus logique d’appartenance. Accompagner identités sans cesse en recomposition et structurellement en crise car liberté</w:t>
      </w:r>
      <w:r>
        <w:sym w:font="Wingdings" w:char="F0E0"/>
      </w:r>
      <w:r>
        <w:t xml:space="preserve"> fragilisation</w:t>
      </w:r>
      <w:r>
        <w:sym w:font="Wingdings" w:char="F0E0"/>
      </w:r>
      <w:r>
        <w:t xml:space="preserve">crise dans monde incertain et imprévisible. </w:t>
      </w:r>
    </w:p>
    <w:p w:rsidR="00791E9C" w:rsidRDefault="00791E9C" w:rsidP="00665757">
      <w:pPr>
        <w:pStyle w:val="NoSpacing"/>
      </w:pPr>
    </w:p>
    <w:p w:rsidR="00791E9C" w:rsidRDefault="00791E9C" w:rsidP="00665757">
      <w:pPr>
        <w:pStyle w:val="NoSpacing"/>
      </w:pPr>
    </w:p>
    <w:p w:rsidR="00791E9C" w:rsidRPr="00686A19" w:rsidRDefault="00791E9C" w:rsidP="00665757">
      <w:pPr>
        <w:pStyle w:val="NoSpacing"/>
        <w:rPr>
          <w:b/>
          <w:sz w:val="28"/>
        </w:rPr>
      </w:pPr>
      <w:r w:rsidRPr="00686A19">
        <w:rPr>
          <w:b/>
          <w:sz w:val="28"/>
        </w:rPr>
        <w:t>II. Défi pour la communion</w:t>
      </w:r>
    </w:p>
    <w:p w:rsidR="00791E9C" w:rsidRDefault="00791E9C" w:rsidP="00FB21D5">
      <w:pPr>
        <w:pStyle w:val="NoSpacing"/>
        <w:numPr>
          <w:ilvl w:val="0"/>
          <w:numId w:val="3"/>
        </w:numPr>
        <w:rPr>
          <w:b/>
        </w:rPr>
      </w:pPr>
      <w:r w:rsidRPr="00B15FC3">
        <w:rPr>
          <w:b/>
        </w:rPr>
        <w:t>Défi du vivre-ensemble</w:t>
      </w:r>
    </w:p>
    <w:p w:rsidR="00791E9C" w:rsidRPr="00B15FC3" w:rsidRDefault="00791E9C" w:rsidP="00B15FC3">
      <w:pPr>
        <w:pStyle w:val="NoSpacing"/>
      </w:pPr>
      <w:r w:rsidRPr="00B15FC3">
        <w:t>Toujours soif d’être ensemble mais manière d’être ensemble c</w:t>
      </w:r>
      <w:r>
        <w:t>hange avec primat du sensible, de l’émotionnel et</w:t>
      </w:r>
      <w:r w:rsidRPr="00B15FC3">
        <w:t xml:space="preserve"> de l’affectif, besoin d’être acteurs des lieux collectifs et processus de </w:t>
      </w:r>
      <w:r>
        <w:t>sociabilisation</w:t>
      </w:r>
      <w:r w:rsidRPr="00B15FC3">
        <w:t xml:space="preserve">. </w:t>
      </w:r>
      <w:r>
        <w:t>Besoin de vibrer pour être ensemble, de passer par l’artistique et le symbolique et pas seulement le rationnel (d’où importance de la liturgie)</w:t>
      </w:r>
    </w:p>
    <w:p w:rsidR="00791E9C" w:rsidRDefault="00791E9C" w:rsidP="00B15FC3">
      <w:pPr>
        <w:pStyle w:val="NoSpacing"/>
        <w:ind w:left="720"/>
        <w:rPr>
          <w:b/>
        </w:rPr>
      </w:pPr>
    </w:p>
    <w:p w:rsidR="00791E9C" w:rsidRPr="00FB21D5" w:rsidRDefault="00791E9C" w:rsidP="00FB21D5">
      <w:pPr>
        <w:pStyle w:val="NoSpacing"/>
        <w:numPr>
          <w:ilvl w:val="0"/>
          <w:numId w:val="3"/>
        </w:numPr>
        <w:rPr>
          <w:b/>
        </w:rPr>
      </w:pPr>
      <w:r w:rsidRPr="00FB21D5">
        <w:rPr>
          <w:b/>
        </w:rPr>
        <w:t>Défi de la gouvernance dans</w:t>
      </w:r>
      <w:r>
        <w:rPr>
          <w:b/>
        </w:rPr>
        <w:t xml:space="preserve"> l’</w:t>
      </w:r>
      <w:r w:rsidRPr="00FB21D5">
        <w:rPr>
          <w:b/>
        </w:rPr>
        <w:t xml:space="preserve">Eglise et </w:t>
      </w:r>
      <w:r>
        <w:rPr>
          <w:b/>
        </w:rPr>
        <w:t xml:space="preserve">la </w:t>
      </w:r>
      <w:r w:rsidRPr="00FB21D5">
        <w:rPr>
          <w:b/>
        </w:rPr>
        <w:t>vie religieuse</w:t>
      </w:r>
    </w:p>
    <w:p w:rsidR="00791E9C" w:rsidRDefault="00791E9C" w:rsidP="00665757">
      <w:pPr>
        <w:pStyle w:val="NoSpacing"/>
      </w:pPr>
      <w:r>
        <w:tab/>
        <w:t>Toutes les organisations actuelles repensent et travaillent questions de gouvernance actuellement. Comment articuler réseaux et territoires ? Passer d’un vertical centralisé et uniformisé à un horizontal décentralisé des singularités. Passer vraiment de Vatican I à Vatican II (Peut-être à nuancer selon les ordres religieux : nous Dominicains, sommes allés très loin dans la décentralisation et l’horizontalité et nous sommes plutôt dans un mouvement de restructuration)</w:t>
      </w:r>
    </w:p>
    <w:p w:rsidR="00791E9C" w:rsidRDefault="00791E9C" w:rsidP="00665757">
      <w:pPr>
        <w:pStyle w:val="NoSpacing"/>
      </w:pPr>
      <w:r>
        <w:t>Gouverner aujourd’hui est beaucoup plus complexe, demande plus de compétences et de charisme, fonction et statut ne suffisent plus, décideur et responsable devient davantage un animateur de réseau. Inventer nouveaux styles d’organisation, nouveaux modes plus participatifs et interactifs. Décisions ne peuvent tomber toutes seules d’en haut. (Là encore, c’est probablement différent d’un ordre à un autre : chez nous, c’est parfois l’excès de discussion qui ralentit les prises de décision : nous avons un fonctionnement démocratique et tout se discute).</w:t>
      </w:r>
    </w:p>
    <w:p w:rsidR="00791E9C" w:rsidRDefault="00791E9C" w:rsidP="00665757">
      <w:pPr>
        <w:pStyle w:val="NoSpacing"/>
      </w:pPr>
      <w:r>
        <w:t xml:space="preserve">Gestion des infos est un élément stratégique important. </w:t>
      </w:r>
    </w:p>
    <w:p w:rsidR="00791E9C" w:rsidRDefault="00791E9C" w:rsidP="00665757">
      <w:pPr>
        <w:pStyle w:val="NoSpacing"/>
      </w:pPr>
      <w:r>
        <w:t xml:space="preserve">Le supérieur de communauté, un community manager ? </w:t>
      </w:r>
    </w:p>
    <w:p w:rsidR="00791E9C" w:rsidRDefault="00791E9C" w:rsidP="00665757">
      <w:pPr>
        <w:pStyle w:val="NoSpacing"/>
      </w:pPr>
    </w:p>
    <w:p w:rsidR="00791E9C" w:rsidRPr="00FB21D5" w:rsidRDefault="00791E9C" w:rsidP="00FB21D5">
      <w:pPr>
        <w:pStyle w:val="NoSpacing"/>
        <w:numPr>
          <w:ilvl w:val="0"/>
          <w:numId w:val="3"/>
        </w:numPr>
        <w:rPr>
          <w:b/>
        </w:rPr>
      </w:pPr>
      <w:r w:rsidRPr="00FB21D5">
        <w:rPr>
          <w:b/>
        </w:rPr>
        <w:t>Défi de la relation</w:t>
      </w:r>
    </w:p>
    <w:p w:rsidR="00791E9C" w:rsidRDefault="00791E9C" w:rsidP="00665757">
      <w:pPr>
        <w:pStyle w:val="NoSpacing"/>
      </w:pPr>
      <w:r>
        <w:tab/>
        <w:t xml:space="preserve">Eduquer et former à l’amitié et à la relation vraie. Question de la rencontre et de la relation qui est centrale. Nouvelles sociabilités qui articulent online et offline. Enjeux de former à une éthique de la relation qui ne va plus de soi. Besoin de former à la vraie liberté dans la relation, à la relation durable car grammaire de la relation ne va plus de soi. </w:t>
      </w:r>
    </w:p>
    <w:p w:rsidR="00791E9C" w:rsidRPr="00686A19" w:rsidRDefault="00791E9C" w:rsidP="002170A5">
      <w:pPr>
        <w:widowControl w:val="0"/>
        <w:numPr>
          <w:ilvl w:val="3"/>
          <w:numId w:val="4"/>
        </w:numPr>
        <w:tabs>
          <w:tab w:val="left" w:pos="0"/>
        </w:tabs>
        <w:autoSpaceDE w:val="0"/>
        <w:autoSpaceDN w:val="0"/>
        <w:adjustRightInd w:val="0"/>
        <w:spacing w:after="0" w:line="240" w:lineRule="auto"/>
        <w:ind w:left="0" w:right="-766" w:firstLine="0"/>
        <w:rPr>
          <w:rFonts w:ascii="Verdana" w:hAnsi="Verdana" w:cs="Verdana"/>
          <w:sz w:val="20"/>
          <w:szCs w:val="24"/>
          <w:lang w:eastAsia="fr-FR"/>
        </w:rPr>
      </w:pPr>
      <w:r w:rsidRPr="00686A19">
        <w:rPr>
          <w:rFonts w:ascii="Verdana" w:hAnsi="Verdana" w:cs="Verdana"/>
          <w:sz w:val="20"/>
          <w:szCs w:val="24"/>
          <w:lang w:eastAsia="fr-FR"/>
        </w:rPr>
        <w:t>Retrouver une objectivité de l</w:t>
      </w:r>
      <w:r w:rsidRPr="00EC7FC4">
        <w:rPr>
          <w:rFonts w:ascii="Verdana" w:hAnsi="Verdana" w:cs="Verdana"/>
          <w:sz w:val="20"/>
          <w:szCs w:val="24"/>
          <w:lang w:eastAsia="fr-FR"/>
        </w:rPr>
        <w:t>’</w:t>
      </w:r>
      <w:r w:rsidRPr="00686A19">
        <w:rPr>
          <w:rFonts w:ascii="Verdana" w:hAnsi="Verdana" w:cs="Verdana"/>
          <w:sz w:val="20"/>
          <w:szCs w:val="24"/>
          <w:lang w:eastAsia="fr-FR"/>
        </w:rPr>
        <w:t>amour</w:t>
      </w:r>
      <w:r w:rsidRPr="00EC7FC4">
        <w:rPr>
          <w:rFonts w:ascii="Verdana" w:hAnsi="Verdana" w:cs="Verdana"/>
          <w:sz w:val="20"/>
          <w:szCs w:val="24"/>
          <w:lang w:eastAsia="fr-FR"/>
        </w:rPr>
        <w:t> </w:t>
      </w:r>
      <w:r w:rsidRPr="00686A19">
        <w:rPr>
          <w:rFonts w:ascii="Verdana" w:hAnsi="Verdana" w:cs="Verdana"/>
          <w:sz w:val="20"/>
          <w:szCs w:val="24"/>
          <w:lang w:eastAsia="fr-FR"/>
        </w:rPr>
        <w:t xml:space="preserve">: </w:t>
      </w:r>
    </w:p>
    <w:p w:rsidR="00791E9C" w:rsidRPr="00686A19" w:rsidRDefault="00791E9C" w:rsidP="002170A5">
      <w:pPr>
        <w:widowControl w:val="0"/>
        <w:numPr>
          <w:ilvl w:val="4"/>
          <w:numId w:val="4"/>
        </w:numPr>
        <w:tabs>
          <w:tab w:val="left" w:pos="0"/>
        </w:tabs>
        <w:autoSpaceDE w:val="0"/>
        <w:autoSpaceDN w:val="0"/>
        <w:adjustRightInd w:val="0"/>
        <w:spacing w:after="0" w:line="240" w:lineRule="auto"/>
        <w:ind w:right="-766"/>
        <w:rPr>
          <w:rFonts w:ascii="Verdana" w:eastAsia="?????? ProN W3" w:hAnsi="Verdana" w:cs="Verdana"/>
          <w:sz w:val="20"/>
          <w:szCs w:val="24"/>
          <w:lang w:eastAsia="fr-FR"/>
        </w:rPr>
      </w:pPr>
      <w:r w:rsidRPr="00686A19">
        <w:rPr>
          <w:rFonts w:ascii="?????? ProN W3" w:eastAsia="?????? ProN W3" w:hAnsi="Verdana" w:cs="?????? ProN W3"/>
          <w:sz w:val="20"/>
          <w:szCs w:val="24"/>
          <w:lang w:eastAsia="fr-FR"/>
        </w:rPr>
        <w:t xml:space="preserve">- </w:t>
      </w:r>
      <w:r w:rsidRPr="00686A19">
        <w:rPr>
          <w:rFonts w:ascii="Verdana" w:eastAsia="?????? ProN W3" w:hAnsi="Verdana" w:cs="Verdana"/>
          <w:sz w:val="20"/>
          <w:szCs w:val="24"/>
          <w:lang w:eastAsia="fr-FR"/>
        </w:rPr>
        <w:t xml:space="preserve">Un amour qui dépasse les convoitises. </w:t>
      </w:r>
    </w:p>
    <w:p w:rsidR="00791E9C" w:rsidRPr="00686A19" w:rsidRDefault="00791E9C" w:rsidP="002170A5">
      <w:pPr>
        <w:widowControl w:val="0"/>
        <w:numPr>
          <w:ilvl w:val="5"/>
          <w:numId w:val="4"/>
        </w:numPr>
        <w:tabs>
          <w:tab w:val="left" w:pos="0"/>
        </w:tabs>
        <w:autoSpaceDE w:val="0"/>
        <w:autoSpaceDN w:val="0"/>
        <w:adjustRightInd w:val="0"/>
        <w:spacing w:after="0" w:line="240" w:lineRule="auto"/>
        <w:ind w:right="-766"/>
        <w:rPr>
          <w:rFonts w:ascii="Verdana" w:eastAsia="?????? ProN W3" w:hAnsi="Verdana" w:cs="Verdana"/>
          <w:sz w:val="20"/>
          <w:szCs w:val="24"/>
          <w:lang w:eastAsia="fr-FR"/>
        </w:rPr>
      </w:pPr>
      <w:r w:rsidRPr="00686A19">
        <w:rPr>
          <w:rFonts w:ascii="Verdana" w:eastAsia="?????? ProN W3" w:hAnsi="Verdana" w:cs="Verdana"/>
          <w:sz w:val="20"/>
          <w:szCs w:val="24"/>
          <w:lang w:eastAsia="fr-FR"/>
        </w:rPr>
        <w:t xml:space="preserve">Pratiquer la suspension par rapport à la convoitise. </w:t>
      </w:r>
    </w:p>
    <w:p w:rsidR="00791E9C" w:rsidRDefault="00791E9C" w:rsidP="001C7FC7">
      <w:pPr>
        <w:pStyle w:val="NoSpacing"/>
        <w:numPr>
          <w:ilvl w:val="0"/>
          <w:numId w:val="5"/>
        </w:numPr>
        <w:rPr>
          <w:rFonts w:ascii="Verdana" w:eastAsia="?????? ProN W3" w:hAnsi="Verdana" w:cs="Verdana"/>
          <w:sz w:val="20"/>
          <w:szCs w:val="24"/>
          <w:lang w:eastAsia="fr-FR"/>
        </w:rPr>
      </w:pPr>
      <w:r w:rsidRPr="00686A19">
        <w:rPr>
          <w:rFonts w:ascii="Verdana" w:eastAsia="?????? ProN W3" w:hAnsi="Verdana" w:cs="Verdana"/>
          <w:sz w:val="20"/>
          <w:szCs w:val="24"/>
          <w:lang w:eastAsia="fr-FR"/>
        </w:rPr>
        <w:t>Une mesure extérieure à nous-mêmes</w:t>
      </w:r>
      <w:r w:rsidRPr="00EC7FC4">
        <w:rPr>
          <w:rFonts w:ascii="Verdana" w:eastAsia="?????? ProN W3" w:hAnsi="Verdana" w:cs="Verdana"/>
          <w:sz w:val="20"/>
          <w:szCs w:val="24"/>
          <w:lang w:eastAsia="fr-FR"/>
        </w:rPr>
        <w:t> </w:t>
      </w:r>
      <w:r w:rsidRPr="00686A19">
        <w:rPr>
          <w:rFonts w:ascii="Verdana" w:eastAsia="?????? ProN W3" w:hAnsi="Verdana" w:cs="Verdana"/>
          <w:sz w:val="20"/>
          <w:szCs w:val="24"/>
          <w:lang w:eastAsia="fr-FR"/>
        </w:rPr>
        <w:t xml:space="preserve">: le Christ. </w:t>
      </w:r>
    </w:p>
    <w:p w:rsidR="00791E9C" w:rsidRPr="00686A19" w:rsidRDefault="00791E9C" w:rsidP="001C7FC7">
      <w:pPr>
        <w:pStyle w:val="NoSpacing"/>
        <w:rPr>
          <w:sz w:val="20"/>
        </w:rPr>
      </w:pPr>
    </w:p>
    <w:p w:rsidR="00791E9C" w:rsidRDefault="00791E9C" w:rsidP="00665757">
      <w:pPr>
        <w:pStyle w:val="NoSpacing"/>
      </w:pPr>
    </w:p>
    <w:p w:rsidR="00791E9C" w:rsidRPr="00686A19" w:rsidRDefault="00791E9C" w:rsidP="00665757">
      <w:pPr>
        <w:pStyle w:val="NoSpacing"/>
        <w:rPr>
          <w:b/>
          <w:sz w:val="28"/>
        </w:rPr>
      </w:pPr>
      <w:r w:rsidRPr="00686A19">
        <w:rPr>
          <w:b/>
          <w:sz w:val="28"/>
        </w:rPr>
        <w:t>III. Défi pour la vie spirituelle</w:t>
      </w:r>
    </w:p>
    <w:p w:rsidR="00791E9C" w:rsidRPr="00FB21D5" w:rsidRDefault="00791E9C" w:rsidP="00FB21D5">
      <w:pPr>
        <w:pStyle w:val="NoSpacing"/>
        <w:numPr>
          <w:ilvl w:val="0"/>
          <w:numId w:val="3"/>
        </w:numPr>
        <w:rPr>
          <w:b/>
        </w:rPr>
      </w:pPr>
      <w:r w:rsidRPr="00FB21D5">
        <w:rPr>
          <w:b/>
        </w:rPr>
        <w:t>Défi de la liberté et de l’enracinement spirituel</w:t>
      </w:r>
    </w:p>
    <w:p w:rsidR="00791E9C" w:rsidRDefault="00791E9C" w:rsidP="00665757">
      <w:pPr>
        <w:pStyle w:val="NoSpacing"/>
      </w:pPr>
      <w:r>
        <w:tab/>
        <w:t xml:space="preserve">Développements technologiques multiplient les possibles. Notre époque offrant des choix infinis nous convoque à une liberté plus grande pour choisir vraiment ce qui est bon et ne pas seulement subir flux d’information continue. Enjeu de former à la liberté intérieure par un enracinement spirituel toujours plus profond. Développement extraordinaire des techniques demande formation éthique et spirituelle plus forte pour trouver usage humain et constructeur de ces nouveaux possibles technologiques. Dans brouhaha de l’info, besoin de silence, soif d’intériorité, d’authenticité, de présence à soi). </w:t>
      </w:r>
      <w:r>
        <w:br/>
        <w:t xml:space="preserve">Nécessité d’évangéliser nos usages des NTIC. </w:t>
      </w:r>
      <w:r>
        <w:br/>
        <w:t xml:space="preserve">Nous ne sommes pas sans ressources de par notre foi chrétienne. Accents théologiques à valoriser : </w:t>
      </w:r>
    </w:p>
    <w:p w:rsidR="00791E9C" w:rsidRDefault="00791E9C" w:rsidP="00665757">
      <w:pPr>
        <w:pStyle w:val="NoSpacing"/>
      </w:pPr>
      <w:r>
        <w:t>Accent sur le mystère de la Pentecôte (unité/communion dans la diversité)</w:t>
      </w:r>
    </w:p>
    <w:p w:rsidR="00791E9C" w:rsidRDefault="00791E9C" w:rsidP="00665757">
      <w:pPr>
        <w:pStyle w:val="NoSpacing"/>
      </w:pPr>
      <w:r>
        <w:t>Accent sur le mystère trinitaire (une communauté dialogale de sujets uniques)</w:t>
      </w:r>
    </w:p>
    <w:p w:rsidR="00791E9C" w:rsidRDefault="00791E9C" w:rsidP="00665757">
      <w:pPr>
        <w:pStyle w:val="NoSpacing"/>
      </w:pPr>
      <w:r>
        <w:t>Accent sur le mystère de l’Incarnation (une forme en émergence, valoriser place du corps)</w:t>
      </w:r>
    </w:p>
    <w:p w:rsidR="00791E9C" w:rsidRDefault="00791E9C" w:rsidP="00665757">
      <w:pPr>
        <w:pStyle w:val="NoSpacing"/>
      </w:pPr>
      <w:r>
        <w:t>Accent sur le mystère pascal (une forme inachevée, foi/confiance pour traverser)</w:t>
      </w:r>
    </w:p>
    <w:p w:rsidR="00791E9C" w:rsidRDefault="00791E9C" w:rsidP="00665757">
      <w:pPr>
        <w:pStyle w:val="NoSpacing"/>
      </w:pPr>
      <w:r>
        <w:t>Accent sur le kairos (densité du temps présent : surgissement et événement)</w:t>
      </w:r>
    </w:p>
    <w:p w:rsidR="00791E9C" w:rsidRDefault="00791E9C" w:rsidP="00665757">
      <w:pPr>
        <w:pStyle w:val="NoSpacing"/>
      </w:pPr>
      <w:r>
        <w:t xml:space="preserve">Accent sur Dieu ? Plus on est envoyé loin en mission, plus on doit avoir des racines profondément plongées dans la prière et la liturgie. </w:t>
      </w:r>
    </w:p>
    <w:p w:rsidR="00791E9C" w:rsidRDefault="00791E9C" w:rsidP="00665757">
      <w:pPr>
        <w:pStyle w:val="NoSpacing"/>
      </w:pPr>
      <w:r>
        <w:t xml:space="preserve"> introduire une nouvelle temporalité, le droit de se désynchroniser.</w:t>
      </w:r>
    </w:p>
    <w:p w:rsidR="00791E9C" w:rsidRDefault="00791E9C" w:rsidP="00665757">
      <w:pPr>
        <w:pStyle w:val="NoSpacing"/>
      </w:pPr>
    </w:p>
    <w:p w:rsidR="00791E9C" w:rsidRDefault="00791E9C" w:rsidP="00665757">
      <w:pPr>
        <w:pStyle w:val="NoSpacing"/>
      </w:pPr>
    </w:p>
    <w:p w:rsidR="00791E9C" w:rsidRDefault="00791E9C" w:rsidP="00665757">
      <w:pPr>
        <w:pStyle w:val="NoSpacing"/>
      </w:pPr>
    </w:p>
    <w:p w:rsidR="00791E9C" w:rsidRPr="00CC085F" w:rsidRDefault="00791E9C" w:rsidP="001D45A9">
      <w:pPr>
        <w:pStyle w:val="NoSpacing"/>
        <w:outlineLvl w:val="0"/>
        <w:rPr>
          <w:b/>
        </w:rPr>
      </w:pPr>
      <w:r w:rsidRPr="00CC085F">
        <w:rPr>
          <w:b/>
        </w:rPr>
        <w:t xml:space="preserve">CONCLUSION </w:t>
      </w:r>
    </w:p>
    <w:p w:rsidR="00791E9C" w:rsidRDefault="00791E9C" w:rsidP="00665757">
      <w:pPr>
        <w:pStyle w:val="NoSpacing"/>
      </w:pPr>
    </w:p>
    <w:p w:rsidR="00791E9C" w:rsidRDefault="00791E9C" w:rsidP="00665757">
      <w:pPr>
        <w:pStyle w:val="NoSpacing"/>
      </w:pPr>
      <w:r>
        <w:t xml:space="preserve">Ces changements et développement des NTIC et culture numérique viennent toucher tous les aspects de notre vie religieuse : </w:t>
      </w:r>
    </w:p>
    <w:p w:rsidR="00791E9C" w:rsidRDefault="00791E9C" w:rsidP="00665757">
      <w:pPr>
        <w:pStyle w:val="NoSpacing"/>
      </w:pPr>
      <w:r>
        <w:tab/>
        <w:t>Vie communautaire – vie relationnelle</w:t>
      </w:r>
    </w:p>
    <w:p w:rsidR="00791E9C" w:rsidRDefault="00791E9C" w:rsidP="00665757">
      <w:pPr>
        <w:pStyle w:val="NoSpacing"/>
      </w:pPr>
      <w:r>
        <w:tab/>
        <w:t>Vie spirituelle – vie personnelle</w:t>
      </w:r>
    </w:p>
    <w:p w:rsidR="00791E9C" w:rsidRDefault="00791E9C" w:rsidP="00665757">
      <w:pPr>
        <w:pStyle w:val="NoSpacing"/>
      </w:pPr>
      <w:r>
        <w:tab/>
        <w:t>Vie apostolique – vie missionnaire</w:t>
      </w:r>
    </w:p>
    <w:p w:rsidR="00791E9C" w:rsidRDefault="00791E9C" w:rsidP="00665757">
      <w:pPr>
        <w:pStyle w:val="NoSpacing"/>
      </w:pPr>
      <w:r>
        <w:t xml:space="preserve">Les vœux chasteté, pauvreté, obéissance dans ce nouveau contexte où s’accentue la dimension langagière et communicationnelle de l’expérience religieuse. </w:t>
      </w:r>
    </w:p>
    <w:p w:rsidR="00791E9C" w:rsidRDefault="00791E9C" w:rsidP="007118A6">
      <w:pPr>
        <w:pStyle w:val="NoSpacing"/>
      </w:pPr>
      <w:r>
        <w:t xml:space="preserve">Des tensions complexes que nous vivons : </w:t>
      </w:r>
    </w:p>
    <w:p w:rsidR="00791E9C" w:rsidRPr="007118A6" w:rsidRDefault="00791E9C" w:rsidP="007118A6">
      <w:pPr>
        <w:pStyle w:val="NoSpacing"/>
        <w:numPr>
          <w:ilvl w:val="0"/>
          <w:numId w:val="1"/>
        </w:numPr>
      </w:pPr>
      <w:r w:rsidRPr="007118A6">
        <w:t>Articuler online et offline</w:t>
      </w:r>
    </w:p>
    <w:p w:rsidR="00791E9C" w:rsidRPr="007118A6" w:rsidRDefault="00791E9C" w:rsidP="007118A6">
      <w:pPr>
        <w:pStyle w:val="NoSpacing"/>
        <w:numPr>
          <w:ilvl w:val="0"/>
          <w:numId w:val="1"/>
        </w:numPr>
      </w:pPr>
      <w:r w:rsidRPr="007118A6">
        <w:t>Articuler présent</w:t>
      </w:r>
      <w:r>
        <w:t>/urgence</w:t>
      </w:r>
      <w:r w:rsidRPr="007118A6">
        <w:t xml:space="preserve"> et durée</w:t>
      </w:r>
      <w:r>
        <w:t>/maturation</w:t>
      </w:r>
    </w:p>
    <w:p w:rsidR="00791E9C" w:rsidRPr="007118A6" w:rsidRDefault="00791E9C" w:rsidP="007118A6">
      <w:pPr>
        <w:pStyle w:val="NoSpacing"/>
        <w:numPr>
          <w:ilvl w:val="0"/>
          <w:numId w:val="1"/>
        </w:numPr>
      </w:pPr>
      <w:r w:rsidRPr="007118A6">
        <w:t>Articuler communication</w:t>
      </w:r>
      <w:r>
        <w:t>/information</w:t>
      </w:r>
      <w:r w:rsidRPr="007118A6">
        <w:t xml:space="preserve"> et silence</w:t>
      </w:r>
      <w:r>
        <w:t>/discrétion</w:t>
      </w:r>
    </w:p>
    <w:p w:rsidR="00791E9C" w:rsidRPr="007118A6" w:rsidRDefault="00791E9C" w:rsidP="007118A6">
      <w:pPr>
        <w:pStyle w:val="NoSpacing"/>
        <w:numPr>
          <w:ilvl w:val="0"/>
          <w:numId w:val="1"/>
        </w:numPr>
      </w:pPr>
      <w:r w:rsidRPr="007118A6">
        <w:t>Articuler liens faibles/liens forts</w:t>
      </w:r>
    </w:p>
    <w:p w:rsidR="00791E9C" w:rsidRPr="007118A6" w:rsidRDefault="00791E9C" w:rsidP="007118A6">
      <w:pPr>
        <w:pStyle w:val="NoSpacing"/>
        <w:numPr>
          <w:ilvl w:val="0"/>
          <w:numId w:val="1"/>
        </w:numPr>
      </w:pPr>
      <w:r w:rsidRPr="007118A6">
        <w:t>Articuler réseaux et institutions</w:t>
      </w:r>
    </w:p>
    <w:p w:rsidR="00791E9C" w:rsidRDefault="00791E9C" w:rsidP="007118A6">
      <w:pPr>
        <w:pStyle w:val="NoSpacing"/>
        <w:numPr>
          <w:ilvl w:val="0"/>
          <w:numId w:val="1"/>
        </w:numPr>
      </w:pPr>
      <w:r w:rsidRPr="007118A6">
        <w:t>Articuler ici et là-bas</w:t>
      </w:r>
    </w:p>
    <w:p w:rsidR="00791E9C" w:rsidRPr="007118A6" w:rsidRDefault="00791E9C" w:rsidP="007118A6">
      <w:pPr>
        <w:pStyle w:val="NoSpacing"/>
        <w:numPr>
          <w:ilvl w:val="0"/>
          <w:numId w:val="1"/>
        </w:numPr>
      </w:pPr>
      <w:r>
        <w:t>Articuler différentes générations/cultures</w:t>
      </w:r>
    </w:p>
    <w:p w:rsidR="00791E9C" w:rsidRDefault="00791E9C" w:rsidP="00665757">
      <w:pPr>
        <w:pStyle w:val="NoSpacing"/>
      </w:pPr>
    </w:p>
    <w:p w:rsidR="00791E9C" w:rsidRDefault="00791E9C" w:rsidP="00665757">
      <w:pPr>
        <w:pStyle w:val="NoSpacing"/>
      </w:pPr>
      <w:r>
        <w:t xml:space="preserve">Donc nécessité de réfléchir à cette question quand nous pensons la formation des jeunes qui rentrent aujourd’hui dans nos communautés. Comment former à la vie religieuse les jeunes </w:t>
      </w:r>
      <w:smartTag w:uri="urn:schemas-microsoft-com:office:smarttags" w:element="PersonName">
        <w:smartTagPr>
          <w:attr w:name="ProductID" w:val="communication et"/>
        </w:smartTagPr>
        <w:r>
          <w:t>de la génération Y.</w:t>
        </w:r>
      </w:smartTag>
      <w:r>
        <w:t xml:space="preserve"> </w:t>
      </w:r>
    </w:p>
    <w:p w:rsidR="00791E9C" w:rsidRDefault="00791E9C" w:rsidP="00665757">
      <w:pPr>
        <w:pStyle w:val="NoSpacing"/>
      </w:pPr>
      <w:r>
        <w:t>Besoin d’en parler, c’est ce que nous faisons dans cette session !!</w:t>
      </w:r>
    </w:p>
    <w:p w:rsidR="00791E9C" w:rsidRDefault="00791E9C" w:rsidP="001D45A9">
      <w:pPr>
        <w:pStyle w:val="NoSpacing"/>
        <w:outlineLvl w:val="0"/>
      </w:pPr>
      <w:r>
        <w:t>Chercher à décrypter, décoder, prendre du recul sur tout cela</w:t>
      </w:r>
    </w:p>
    <w:p w:rsidR="00791E9C" w:rsidRDefault="00791E9C" w:rsidP="00665757">
      <w:pPr>
        <w:pStyle w:val="NoSpacing"/>
      </w:pPr>
      <w:r>
        <w:t xml:space="preserve">Réfléchir à nos pratiques et usages pour discerner usage responsable et constructif. Nous formerons d’autant mieux les plus jeunes à tout cela que nous serons nous-mêmes au clair avec ces questions, en acceptant que nous cherchons, nous n’avons réponse toute faite et arrêtée. </w:t>
      </w:r>
    </w:p>
    <w:p w:rsidR="00791E9C" w:rsidRDefault="00791E9C" w:rsidP="00665757">
      <w:pPr>
        <w:pStyle w:val="NoSpacing"/>
      </w:pPr>
      <w:r>
        <w:t xml:space="preserve">A chercher, nous sommes dans une phase ad experimentum voyant ce qui ne fonctionne plus bien et ne voyant pas encore très bien quelles nouvelles pédagogies et propositions mettre en œuvre. </w:t>
      </w:r>
    </w:p>
    <w:p w:rsidR="00791E9C" w:rsidRPr="007118A6" w:rsidRDefault="00791E9C" w:rsidP="007118A6">
      <w:pPr>
        <w:pStyle w:val="NoSpacing"/>
        <w:numPr>
          <w:ilvl w:val="0"/>
          <w:numId w:val="2"/>
        </w:numPr>
      </w:pPr>
      <w:r>
        <w:t>Chercher, démarche pragmatique, expérimenter, évaluer et relire…</w:t>
      </w:r>
    </w:p>
    <w:p w:rsidR="00791E9C" w:rsidRDefault="00791E9C" w:rsidP="00665757">
      <w:pPr>
        <w:pStyle w:val="NoSpacing"/>
      </w:pPr>
    </w:p>
    <w:p w:rsidR="00791E9C" w:rsidRDefault="00791E9C" w:rsidP="00665757">
      <w:pPr>
        <w:pStyle w:val="NoSpacing"/>
      </w:pPr>
      <w:r>
        <w:t>Travail à faire par chacun et chaque institut selon son charisme propre, sa spiritualité, sa réalité…</w:t>
      </w:r>
    </w:p>
    <w:p w:rsidR="00791E9C" w:rsidRDefault="00791E9C" w:rsidP="00665757">
      <w:pPr>
        <w:pStyle w:val="NoSpacing"/>
      </w:pPr>
      <w:r>
        <w:t xml:space="preserve">Piste : se mettre à l’école de St Paul, patron des internautes, comme il est depuis toujours celui des missions. Homme de communication et de réseaux qui a fondé et formé des communautés chrétiennes à une époque de première mondialisation à la dimension du bassin </w:t>
      </w:r>
      <w:ins w:id="2" w:author="nathalie.becquart" w:date="2011-03-23T12:34:00Z">
        <w:r>
          <w:t>méditerranéen</w:t>
        </w:r>
      </w:ins>
      <w:r>
        <w:t xml:space="preserve"> avec aussi une révolution anthropologique et culturelle. </w:t>
      </w:r>
    </w:p>
    <w:p w:rsidR="00791E9C" w:rsidRDefault="00791E9C" w:rsidP="00665757">
      <w:pPr>
        <w:pStyle w:val="NoSpacing"/>
      </w:pPr>
    </w:p>
    <w:sectPr w:rsidR="00791E9C" w:rsidSect="003E7C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 ProN W3">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3ABB4649"/>
    <w:multiLevelType w:val="hybridMultilevel"/>
    <w:tmpl w:val="1EACFD8A"/>
    <w:lvl w:ilvl="0" w:tplc="5C00BDAC">
      <w:start w:val="2"/>
      <w:numFmt w:val="bullet"/>
      <w:lvlText w:val="-"/>
      <w:lvlJc w:val="left"/>
      <w:pPr>
        <w:ind w:left="720" w:hanging="360"/>
      </w:pPr>
      <w:rPr>
        <w:rFonts w:ascii="?????? ProN W3" w:eastAsia="?????? ProN W3" w:hAnsi="?????? ProN W3" w:hint="eastAsia"/>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CB33227"/>
    <w:multiLevelType w:val="hybridMultilevel"/>
    <w:tmpl w:val="6ECCE0A6"/>
    <w:lvl w:ilvl="0" w:tplc="03C05F40">
      <w:start w:val="1"/>
      <w:numFmt w:val="bullet"/>
      <w:lvlText w:val=""/>
      <w:lvlJc w:val="left"/>
      <w:pPr>
        <w:tabs>
          <w:tab w:val="num" w:pos="720"/>
        </w:tabs>
        <w:ind w:left="720" w:hanging="360"/>
      </w:pPr>
      <w:rPr>
        <w:rFonts w:ascii="Wingdings" w:hAnsi="Wingdings" w:hint="default"/>
      </w:rPr>
    </w:lvl>
    <w:lvl w:ilvl="1" w:tplc="7B76C4AA" w:tentative="1">
      <w:start w:val="1"/>
      <w:numFmt w:val="bullet"/>
      <w:lvlText w:val=""/>
      <w:lvlJc w:val="left"/>
      <w:pPr>
        <w:tabs>
          <w:tab w:val="num" w:pos="1440"/>
        </w:tabs>
        <w:ind w:left="1440" w:hanging="360"/>
      </w:pPr>
      <w:rPr>
        <w:rFonts w:ascii="Wingdings" w:hAnsi="Wingdings" w:hint="default"/>
      </w:rPr>
    </w:lvl>
    <w:lvl w:ilvl="2" w:tplc="6584D0FC" w:tentative="1">
      <w:start w:val="1"/>
      <w:numFmt w:val="bullet"/>
      <w:lvlText w:val=""/>
      <w:lvlJc w:val="left"/>
      <w:pPr>
        <w:tabs>
          <w:tab w:val="num" w:pos="2160"/>
        </w:tabs>
        <w:ind w:left="2160" w:hanging="360"/>
      </w:pPr>
      <w:rPr>
        <w:rFonts w:ascii="Wingdings" w:hAnsi="Wingdings" w:hint="default"/>
      </w:rPr>
    </w:lvl>
    <w:lvl w:ilvl="3" w:tplc="E81AB91C" w:tentative="1">
      <w:start w:val="1"/>
      <w:numFmt w:val="bullet"/>
      <w:lvlText w:val=""/>
      <w:lvlJc w:val="left"/>
      <w:pPr>
        <w:tabs>
          <w:tab w:val="num" w:pos="2880"/>
        </w:tabs>
        <w:ind w:left="2880" w:hanging="360"/>
      </w:pPr>
      <w:rPr>
        <w:rFonts w:ascii="Wingdings" w:hAnsi="Wingdings" w:hint="default"/>
      </w:rPr>
    </w:lvl>
    <w:lvl w:ilvl="4" w:tplc="F5D826EC" w:tentative="1">
      <w:start w:val="1"/>
      <w:numFmt w:val="bullet"/>
      <w:lvlText w:val=""/>
      <w:lvlJc w:val="left"/>
      <w:pPr>
        <w:tabs>
          <w:tab w:val="num" w:pos="3600"/>
        </w:tabs>
        <w:ind w:left="3600" w:hanging="360"/>
      </w:pPr>
      <w:rPr>
        <w:rFonts w:ascii="Wingdings" w:hAnsi="Wingdings" w:hint="default"/>
      </w:rPr>
    </w:lvl>
    <w:lvl w:ilvl="5" w:tplc="73CCEA9C" w:tentative="1">
      <w:start w:val="1"/>
      <w:numFmt w:val="bullet"/>
      <w:lvlText w:val=""/>
      <w:lvlJc w:val="left"/>
      <w:pPr>
        <w:tabs>
          <w:tab w:val="num" w:pos="4320"/>
        </w:tabs>
        <w:ind w:left="4320" w:hanging="360"/>
      </w:pPr>
      <w:rPr>
        <w:rFonts w:ascii="Wingdings" w:hAnsi="Wingdings" w:hint="default"/>
      </w:rPr>
    </w:lvl>
    <w:lvl w:ilvl="6" w:tplc="0B5AC44A" w:tentative="1">
      <w:start w:val="1"/>
      <w:numFmt w:val="bullet"/>
      <w:lvlText w:val=""/>
      <w:lvlJc w:val="left"/>
      <w:pPr>
        <w:tabs>
          <w:tab w:val="num" w:pos="5040"/>
        </w:tabs>
        <w:ind w:left="5040" w:hanging="360"/>
      </w:pPr>
      <w:rPr>
        <w:rFonts w:ascii="Wingdings" w:hAnsi="Wingdings" w:hint="default"/>
      </w:rPr>
    </w:lvl>
    <w:lvl w:ilvl="7" w:tplc="F4089A74" w:tentative="1">
      <w:start w:val="1"/>
      <w:numFmt w:val="bullet"/>
      <w:lvlText w:val=""/>
      <w:lvlJc w:val="left"/>
      <w:pPr>
        <w:tabs>
          <w:tab w:val="num" w:pos="5760"/>
        </w:tabs>
        <w:ind w:left="5760" w:hanging="360"/>
      </w:pPr>
      <w:rPr>
        <w:rFonts w:ascii="Wingdings" w:hAnsi="Wingdings" w:hint="default"/>
      </w:rPr>
    </w:lvl>
    <w:lvl w:ilvl="8" w:tplc="EDE28B4A" w:tentative="1">
      <w:start w:val="1"/>
      <w:numFmt w:val="bullet"/>
      <w:lvlText w:val=""/>
      <w:lvlJc w:val="left"/>
      <w:pPr>
        <w:tabs>
          <w:tab w:val="num" w:pos="6480"/>
        </w:tabs>
        <w:ind w:left="6480" w:hanging="360"/>
      </w:pPr>
      <w:rPr>
        <w:rFonts w:ascii="Wingdings" w:hAnsi="Wingdings" w:hint="default"/>
      </w:rPr>
    </w:lvl>
  </w:abstractNum>
  <w:abstractNum w:abstractNumId="3">
    <w:nsid w:val="4E6C412F"/>
    <w:multiLevelType w:val="hybridMultilevel"/>
    <w:tmpl w:val="BFD006AA"/>
    <w:lvl w:ilvl="0" w:tplc="2A2ADB5C">
      <w:start w:val="1"/>
      <w:numFmt w:val="bullet"/>
      <w:lvlText w:val=""/>
      <w:lvlJc w:val="left"/>
      <w:pPr>
        <w:tabs>
          <w:tab w:val="num" w:pos="720"/>
        </w:tabs>
        <w:ind w:left="720" w:hanging="360"/>
      </w:pPr>
      <w:rPr>
        <w:rFonts w:ascii="Wingdings" w:hAnsi="Wingdings" w:hint="default"/>
      </w:rPr>
    </w:lvl>
    <w:lvl w:ilvl="1" w:tplc="DD4892CA" w:tentative="1">
      <w:start w:val="1"/>
      <w:numFmt w:val="bullet"/>
      <w:lvlText w:val=""/>
      <w:lvlJc w:val="left"/>
      <w:pPr>
        <w:tabs>
          <w:tab w:val="num" w:pos="1440"/>
        </w:tabs>
        <w:ind w:left="1440" w:hanging="360"/>
      </w:pPr>
      <w:rPr>
        <w:rFonts w:ascii="Wingdings" w:hAnsi="Wingdings" w:hint="default"/>
      </w:rPr>
    </w:lvl>
    <w:lvl w:ilvl="2" w:tplc="BB3209D4" w:tentative="1">
      <w:start w:val="1"/>
      <w:numFmt w:val="bullet"/>
      <w:lvlText w:val=""/>
      <w:lvlJc w:val="left"/>
      <w:pPr>
        <w:tabs>
          <w:tab w:val="num" w:pos="2160"/>
        </w:tabs>
        <w:ind w:left="2160" w:hanging="360"/>
      </w:pPr>
      <w:rPr>
        <w:rFonts w:ascii="Wingdings" w:hAnsi="Wingdings" w:hint="default"/>
      </w:rPr>
    </w:lvl>
    <w:lvl w:ilvl="3" w:tplc="6D362874" w:tentative="1">
      <w:start w:val="1"/>
      <w:numFmt w:val="bullet"/>
      <w:lvlText w:val=""/>
      <w:lvlJc w:val="left"/>
      <w:pPr>
        <w:tabs>
          <w:tab w:val="num" w:pos="2880"/>
        </w:tabs>
        <w:ind w:left="2880" w:hanging="360"/>
      </w:pPr>
      <w:rPr>
        <w:rFonts w:ascii="Wingdings" w:hAnsi="Wingdings" w:hint="default"/>
      </w:rPr>
    </w:lvl>
    <w:lvl w:ilvl="4" w:tplc="68482F42" w:tentative="1">
      <w:start w:val="1"/>
      <w:numFmt w:val="bullet"/>
      <w:lvlText w:val=""/>
      <w:lvlJc w:val="left"/>
      <w:pPr>
        <w:tabs>
          <w:tab w:val="num" w:pos="3600"/>
        </w:tabs>
        <w:ind w:left="3600" w:hanging="360"/>
      </w:pPr>
      <w:rPr>
        <w:rFonts w:ascii="Wingdings" w:hAnsi="Wingdings" w:hint="default"/>
      </w:rPr>
    </w:lvl>
    <w:lvl w:ilvl="5" w:tplc="7194CAFA" w:tentative="1">
      <w:start w:val="1"/>
      <w:numFmt w:val="bullet"/>
      <w:lvlText w:val=""/>
      <w:lvlJc w:val="left"/>
      <w:pPr>
        <w:tabs>
          <w:tab w:val="num" w:pos="4320"/>
        </w:tabs>
        <w:ind w:left="4320" w:hanging="360"/>
      </w:pPr>
      <w:rPr>
        <w:rFonts w:ascii="Wingdings" w:hAnsi="Wingdings" w:hint="default"/>
      </w:rPr>
    </w:lvl>
    <w:lvl w:ilvl="6" w:tplc="4CF84600" w:tentative="1">
      <w:start w:val="1"/>
      <w:numFmt w:val="bullet"/>
      <w:lvlText w:val=""/>
      <w:lvlJc w:val="left"/>
      <w:pPr>
        <w:tabs>
          <w:tab w:val="num" w:pos="5040"/>
        </w:tabs>
        <w:ind w:left="5040" w:hanging="360"/>
      </w:pPr>
      <w:rPr>
        <w:rFonts w:ascii="Wingdings" w:hAnsi="Wingdings" w:hint="default"/>
      </w:rPr>
    </w:lvl>
    <w:lvl w:ilvl="7" w:tplc="D1F411FE" w:tentative="1">
      <w:start w:val="1"/>
      <w:numFmt w:val="bullet"/>
      <w:lvlText w:val=""/>
      <w:lvlJc w:val="left"/>
      <w:pPr>
        <w:tabs>
          <w:tab w:val="num" w:pos="5760"/>
        </w:tabs>
        <w:ind w:left="5760" w:hanging="360"/>
      </w:pPr>
      <w:rPr>
        <w:rFonts w:ascii="Wingdings" w:hAnsi="Wingdings" w:hint="default"/>
      </w:rPr>
    </w:lvl>
    <w:lvl w:ilvl="8" w:tplc="B694FA30" w:tentative="1">
      <w:start w:val="1"/>
      <w:numFmt w:val="bullet"/>
      <w:lvlText w:val=""/>
      <w:lvlJc w:val="left"/>
      <w:pPr>
        <w:tabs>
          <w:tab w:val="num" w:pos="6480"/>
        </w:tabs>
        <w:ind w:left="6480" w:hanging="360"/>
      </w:pPr>
      <w:rPr>
        <w:rFonts w:ascii="Wingdings" w:hAnsi="Wingdings" w:hint="default"/>
      </w:rPr>
    </w:lvl>
  </w:abstractNum>
  <w:abstractNum w:abstractNumId="4">
    <w:nsid w:val="69D25C4C"/>
    <w:multiLevelType w:val="hybridMultilevel"/>
    <w:tmpl w:val="C4C2FF94"/>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5757"/>
    <w:rsid w:val="00077CDF"/>
    <w:rsid w:val="000C350E"/>
    <w:rsid w:val="000C3CA0"/>
    <w:rsid w:val="0017688E"/>
    <w:rsid w:val="001C7FC7"/>
    <w:rsid w:val="001D45A9"/>
    <w:rsid w:val="002170A5"/>
    <w:rsid w:val="002B324A"/>
    <w:rsid w:val="002B50E9"/>
    <w:rsid w:val="003E7C2A"/>
    <w:rsid w:val="003F002A"/>
    <w:rsid w:val="00410A1F"/>
    <w:rsid w:val="004A229C"/>
    <w:rsid w:val="00596116"/>
    <w:rsid w:val="00626705"/>
    <w:rsid w:val="00665757"/>
    <w:rsid w:val="00675E0F"/>
    <w:rsid w:val="00686A19"/>
    <w:rsid w:val="006D63B9"/>
    <w:rsid w:val="007118A6"/>
    <w:rsid w:val="00741CC9"/>
    <w:rsid w:val="00791E9C"/>
    <w:rsid w:val="008356D6"/>
    <w:rsid w:val="00873349"/>
    <w:rsid w:val="008F5BA0"/>
    <w:rsid w:val="00A27BB2"/>
    <w:rsid w:val="00A60BE4"/>
    <w:rsid w:val="00A920EC"/>
    <w:rsid w:val="00AD1CCA"/>
    <w:rsid w:val="00B03B72"/>
    <w:rsid w:val="00B041FC"/>
    <w:rsid w:val="00B15FC3"/>
    <w:rsid w:val="00B20B30"/>
    <w:rsid w:val="00B57CED"/>
    <w:rsid w:val="00BB71B4"/>
    <w:rsid w:val="00C25FAC"/>
    <w:rsid w:val="00C834F5"/>
    <w:rsid w:val="00CC085F"/>
    <w:rsid w:val="00D475A1"/>
    <w:rsid w:val="00DC6620"/>
    <w:rsid w:val="00E40DE0"/>
    <w:rsid w:val="00E65867"/>
    <w:rsid w:val="00EA2999"/>
    <w:rsid w:val="00EB325D"/>
    <w:rsid w:val="00EC7FC4"/>
    <w:rsid w:val="00EE1123"/>
    <w:rsid w:val="00EE641E"/>
    <w:rsid w:val="00EF082E"/>
    <w:rsid w:val="00F1438B"/>
    <w:rsid w:val="00FB21D5"/>
    <w:rsid w:val="00FF35B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5B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D63B9"/>
    <w:rPr>
      <w:lang w:eastAsia="en-US"/>
    </w:rPr>
  </w:style>
  <w:style w:type="paragraph" w:styleId="ListParagraph">
    <w:name w:val="List Paragraph"/>
    <w:basedOn w:val="Normal"/>
    <w:uiPriority w:val="99"/>
    <w:qFormat/>
    <w:rsid w:val="007118A6"/>
    <w:pPr>
      <w:spacing w:after="0" w:line="240" w:lineRule="auto"/>
      <w:ind w:left="720"/>
      <w:contextualSpacing/>
    </w:pPr>
    <w:rPr>
      <w:rFonts w:ascii="Times New Roman" w:eastAsia="Times New Roman" w:hAnsi="Times New Roman"/>
      <w:sz w:val="24"/>
      <w:szCs w:val="24"/>
      <w:lang w:eastAsia="fr-FR"/>
    </w:rPr>
  </w:style>
  <w:style w:type="paragraph" w:styleId="BalloonText">
    <w:name w:val="Balloon Text"/>
    <w:basedOn w:val="Normal"/>
    <w:link w:val="BalloonTextChar"/>
    <w:uiPriority w:val="99"/>
    <w:semiHidden/>
    <w:rsid w:val="001D45A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1D45A9"/>
    <w:rPr>
      <w:rFonts w:ascii="Lucida Grande" w:hAnsi="Lucida Grande" w:cs="Times New Roman"/>
      <w:sz w:val="18"/>
      <w:szCs w:val="18"/>
      <w:lang w:eastAsia="en-US"/>
    </w:rPr>
  </w:style>
</w:styles>
</file>

<file path=word/webSettings.xml><?xml version="1.0" encoding="utf-8"?>
<w:webSettings xmlns:r="http://schemas.openxmlformats.org/officeDocument/2006/relationships" xmlns:w="http://schemas.openxmlformats.org/wordprocessingml/2006/main">
  <w:divs>
    <w:div w:id="1415932188">
      <w:marLeft w:val="0"/>
      <w:marRight w:val="0"/>
      <w:marTop w:val="0"/>
      <w:marBottom w:val="0"/>
      <w:divBdr>
        <w:top w:val="none" w:sz="0" w:space="0" w:color="auto"/>
        <w:left w:val="none" w:sz="0" w:space="0" w:color="auto"/>
        <w:bottom w:val="none" w:sz="0" w:space="0" w:color="auto"/>
        <w:right w:val="none" w:sz="0" w:space="0" w:color="auto"/>
      </w:divBdr>
      <w:divsChild>
        <w:div w:id="1415932185">
          <w:marLeft w:val="547"/>
          <w:marRight w:val="0"/>
          <w:marTop w:val="134"/>
          <w:marBottom w:val="0"/>
          <w:divBdr>
            <w:top w:val="none" w:sz="0" w:space="0" w:color="auto"/>
            <w:left w:val="none" w:sz="0" w:space="0" w:color="auto"/>
            <w:bottom w:val="none" w:sz="0" w:space="0" w:color="auto"/>
            <w:right w:val="none" w:sz="0" w:space="0" w:color="auto"/>
          </w:divBdr>
        </w:div>
        <w:div w:id="1415932189">
          <w:marLeft w:val="547"/>
          <w:marRight w:val="0"/>
          <w:marTop w:val="134"/>
          <w:marBottom w:val="0"/>
          <w:divBdr>
            <w:top w:val="none" w:sz="0" w:space="0" w:color="auto"/>
            <w:left w:val="none" w:sz="0" w:space="0" w:color="auto"/>
            <w:bottom w:val="none" w:sz="0" w:space="0" w:color="auto"/>
            <w:right w:val="none" w:sz="0" w:space="0" w:color="auto"/>
          </w:divBdr>
        </w:div>
        <w:div w:id="1415932190">
          <w:marLeft w:val="547"/>
          <w:marRight w:val="0"/>
          <w:marTop w:val="134"/>
          <w:marBottom w:val="0"/>
          <w:divBdr>
            <w:top w:val="none" w:sz="0" w:space="0" w:color="auto"/>
            <w:left w:val="none" w:sz="0" w:space="0" w:color="auto"/>
            <w:bottom w:val="none" w:sz="0" w:space="0" w:color="auto"/>
            <w:right w:val="none" w:sz="0" w:space="0" w:color="auto"/>
          </w:divBdr>
        </w:div>
        <w:div w:id="1415932195">
          <w:marLeft w:val="547"/>
          <w:marRight w:val="0"/>
          <w:marTop w:val="134"/>
          <w:marBottom w:val="0"/>
          <w:divBdr>
            <w:top w:val="none" w:sz="0" w:space="0" w:color="auto"/>
            <w:left w:val="none" w:sz="0" w:space="0" w:color="auto"/>
            <w:bottom w:val="none" w:sz="0" w:space="0" w:color="auto"/>
            <w:right w:val="none" w:sz="0" w:space="0" w:color="auto"/>
          </w:divBdr>
        </w:div>
      </w:divsChild>
    </w:div>
    <w:div w:id="1415932191">
      <w:marLeft w:val="0"/>
      <w:marRight w:val="0"/>
      <w:marTop w:val="0"/>
      <w:marBottom w:val="0"/>
      <w:divBdr>
        <w:top w:val="none" w:sz="0" w:space="0" w:color="auto"/>
        <w:left w:val="none" w:sz="0" w:space="0" w:color="auto"/>
        <w:bottom w:val="none" w:sz="0" w:space="0" w:color="auto"/>
        <w:right w:val="none" w:sz="0" w:space="0" w:color="auto"/>
      </w:divBdr>
      <w:divsChild>
        <w:div w:id="1415932184">
          <w:marLeft w:val="547"/>
          <w:marRight w:val="0"/>
          <w:marTop w:val="134"/>
          <w:marBottom w:val="0"/>
          <w:divBdr>
            <w:top w:val="none" w:sz="0" w:space="0" w:color="auto"/>
            <w:left w:val="none" w:sz="0" w:space="0" w:color="auto"/>
            <w:bottom w:val="none" w:sz="0" w:space="0" w:color="auto"/>
            <w:right w:val="none" w:sz="0" w:space="0" w:color="auto"/>
          </w:divBdr>
        </w:div>
        <w:div w:id="1415932186">
          <w:marLeft w:val="547"/>
          <w:marRight w:val="0"/>
          <w:marTop w:val="134"/>
          <w:marBottom w:val="0"/>
          <w:divBdr>
            <w:top w:val="none" w:sz="0" w:space="0" w:color="auto"/>
            <w:left w:val="none" w:sz="0" w:space="0" w:color="auto"/>
            <w:bottom w:val="none" w:sz="0" w:space="0" w:color="auto"/>
            <w:right w:val="none" w:sz="0" w:space="0" w:color="auto"/>
          </w:divBdr>
        </w:div>
        <w:div w:id="1415932187">
          <w:marLeft w:val="547"/>
          <w:marRight w:val="0"/>
          <w:marTop w:val="134"/>
          <w:marBottom w:val="0"/>
          <w:divBdr>
            <w:top w:val="none" w:sz="0" w:space="0" w:color="auto"/>
            <w:left w:val="none" w:sz="0" w:space="0" w:color="auto"/>
            <w:bottom w:val="none" w:sz="0" w:space="0" w:color="auto"/>
            <w:right w:val="none" w:sz="0" w:space="0" w:color="auto"/>
          </w:divBdr>
        </w:div>
        <w:div w:id="1415932192">
          <w:marLeft w:val="547"/>
          <w:marRight w:val="0"/>
          <w:marTop w:val="134"/>
          <w:marBottom w:val="0"/>
          <w:divBdr>
            <w:top w:val="none" w:sz="0" w:space="0" w:color="auto"/>
            <w:left w:val="none" w:sz="0" w:space="0" w:color="auto"/>
            <w:bottom w:val="none" w:sz="0" w:space="0" w:color="auto"/>
            <w:right w:val="none" w:sz="0" w:space="0" w:color="auto"/>
          </w:divBdr>
        </w:div>
        <w:div w:id="1415932193">
          <w:marLeft w:val="547"/>
          <w:marRight w:val="0"/>
          <w:marTop w:val="134"/>
          <w:marBottom w:val="0"/>
          <w:divBdr>
            <w:top w:val="none" w:sz="0" w:space="0" w:color="auto"/>
            <w:left w:val="none" w:sz="0" w:space="0" w:color="auto"/>
            <w:bottom w:val="none" w:sz="0" w:space="0" w:color="auto"/>
            <w:right w:val="none" w:sz="0" w:space="0" w:color="auto"/>
          </w:divBdr>
        </w:div>
        <w:div w:id="141593219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333</TotalTime>
  <Pages>3</Pages>
  <Words>1326</Words>
  <Characters>7293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Développement des NTIC/culture numérique :</dc:title>
  <dc:subject/>
  <dc:creator>Nathalie Becquart (SNEJSE/Soeur)</dc:creator>
  <cp:keywords/>
  <dc:description/>
  <cp:lastModifiedBy>nathalie.becquart</cp:lastModifiedBy>
  <cp:revision>5</cp:revision>
  <dcterms:created xsi:type="dcterms:W3CDTF">2011-03-23T11:15:00Z</dcterms:created>
  <dcterms:modified xsi:type="dcterms:W3CDTF">2011-03-23T17:52:00Z</dcterms:modified>
</cp:coreProperties>
</file>